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1681B" w14:textId="75D1D80D" w:rsidR="00511F9A" w:rsidRPr="00631954" w:rsidRDefault="007E6E94" w:rsidP="004E7891">
      <w:pPr>
        <w:jc w:val="center"/>
        <w:rPr>
          <w:lang w:val="en-US"/>
        </w:rPr>
      </w:pPr>
      <w:r w:rsidRPr="00631954">
        <w:rPr>
          <w:noProof/>
          <w:lang w:val="en-US"/>
        </w:rPr>
        <w:drawing>
          <wp:anchor distT="0" distB="0" distL="114300" distR="114300" simplePos="0" relativeHeight="251658240" behindDoc="0" locked="0" layoutInCell="1" allowOverlap="1" wp14:anchorId="12D426BF" wp14:editId="0E5A544D">
            <wp:simplePos x="0" y="0"/>
            <wp:positionH relativeFrom="column">
              <wp:posOffset>1750060</wp:posOffset>
            </wp:positionH>
            <wp:positionV relativeFrom="paragraph">
              <wp:posOffset>-109855</wp:posOffset>
            </wp:positionV>
            <wp:extent cx="1221740" cy="1082040"/>
            <wp:effectExtent l="0" t="0" r="0" b="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3B1B3" w14:textId="77777777" w:rsidR="00511F9A" w:rsidRPr="00631954" w:rsidRDefault="00511F9A" w:rsidP="004E7891">
      <w:pPr>
        <w:jc w:val="center"/>
        <w:rPr>
          <w:lang w:val="en-US"/>
        </w:rPr>
      </w:pPr>
    </w:p>
    <w:p w14:paraId="2594C3FF" w14:textId="77777777" w:rsidR="00511F9A" w:rsidRPr="00631954" w:rsidRDefault="00511F9A" w:rsidP="004E7891">
      <w:pPr>
        <w:jc w:val="center"/>
        <w:rPr>
          <w:lang w:val="en-US"/>
        </w:rPr>
      </w:pPr>
    </w:p>
    <w:p w14:paraId="572FC84F" w14:textId="77777777" w:rsidR="00164AE1" w:rsidRPr="00950121" w:rsidRDefault="00164AE1" w:rsidP="00164AE1">
      <w:pPr>
        <w:jc w:val="center"/>
        <w:rPr>
          <w:rFonts w:ascii="Arial" w:hAnsi="Arial" w:cs="Arial"/>
          <w:smallCaps/>
          <w:spacing w:val="20"/>
          <w:sz w:val="20"/>
          <w:szCs w:val="20"/>
          <w:lang w:val="en-US"/>
        </w:rPr>
      </w:pPr>
    </w:p>
    <w:p w14:paraId="5F2451CB" w14:textId="77777777" w:rsidR="00164AE1" w:rsidRPr="00950121" w:rsidRDefault="00164AE1" w:rsidP="00164AE1">
      <w:pPr>
        <w:jc w:val="center"/>
        <w:rPr>
          <w:rFonts w:ascii="Arial" w:hAnsi="Arial" w:cs="Arial"/>
          <w:smallCaps/>
          <w:spacing w:val="20"/>
          <w:sz w:val="20"/>
          <w:szCs w:val="20"/>
          <w:lang w:val="en-US"/>
        </w:rPr>
      </w:pPr>
    </w:p>
    <w:p w14:paraId="0F62C373" w14:textId="77777777" w:rsidR="00C8514A" w:rsidRPr="00950121" w:rsidRDefault="00C8514A" w:rsidP="00164AE1">
      <w:pPr>
        <w:jc w:val="center"/>
        <w:rPr>
          <w:rFonts w:ascii="Arial" w:hAnsi="Arial" w:cs="Arial"/>
          <w:smallCaps/>
          <w:spacing w:val="20"/>
          <w:sz w:val="20"/>
          <w:szCs w:val="20"/>
          <w:lang w:val="en-US"/>
        </w:rPr>
      </w:pPr>
    </w:p>
    <w:p w14:paraId="5AF0B910" w14:textId="77777777" w:rsidR="00C8514A" w:rsidRPr="00950121" w:rsidRDefault="00C8514A" w:rsidP="00164AE1">
      <w:pPr>
        <w:jc w:val="center"/>
        <w:rPr>
          <w:rFonts w:ascii="Arial" w:hAnsi="Arial" w:cs="Arial"/>
          <w:smallCaps/>
          <w:spacing w:val="20"/>
          <w:sz w:val="20"/>
          <w:szCs w:val="20"/>
          <w:lang w:val="en-US"/>
        </w:rPr>
      </w:pPr>
    </w:p>
    <w:p w14:paraId="5FF8940B" w14:textId="77777777" w:rsidR="00BE6363" w:rsidRPr="00950121" w:rsidRDefault="00164AE1" w:rsidP="0011200E">
      <w:pPr>
        <w:jc w:val="center"/>
        <w:rPr>
          <w:rFonts w:ascii="Arial" w:hAnsi="Arial" w:cs="Arial"/>
          <w:smallCaps/>
          <w:spacing w:val="20"/>
          <w:sz w:val="20"/>
          <w:szCs w:val="20"/>
          <w:lang w:val="en-US"/>
        </w:rPr>
      </w:pPr>
      <w:bookmarkStart w:id="0" w:name="_GoBack"/>
      <w:bookmarkEnd w:id="0"/>
      <w:r w:rsidRPr="00950121">
        <w:rPr>
          <w:rFonts w:ascii="Arial" w:hAnsi="Arial" w:cs="Arial"/>
          <w:smallCaps/>
          <w:spacing w:val="20"/>
          <w:sz w:val="20"/>
          <w:szCs w:val="20"/>
          <w:lang w:val="en-US"/>
        </w:rPr>
        <w:t xml:space="preserve">the </w:t>
      </w:r>
      <w:r w:rsidR="00BE6363" w:rsidRPr="00950121">
        <w:rPr>
          <w:rFonts w:ascii="Arial" w:hAnsi="Arial" w:cs="Arial"/>
          <w:smallCaps/>
          <w:spacing w:val="20"/>
          <w:sz w:val="20"/>
          <w:szCs w:val="20"/>
          <w:lang w:val="en-US"/>
        </w:rPr>
        <w:t xml:space="preserve">Scientific Journals of the </w:t>
      </w:r>
      <w:r w:rsidR="00751EA8" w:rsidRPr="00950121">
        <w:rPr>
          <w:rFonts w:ascii="Arial" w:hAnsi="Arial" w:cs="Arial"/>
          <w:smallCaps/>
          <w:spacing w:val="20"/>
          <w:sz w:val="20"/>
          <w:szCs w:val="20"/>
          <w:lang w:val="en-US"/>
        </w:rPr>
        <w:t>Mar</w:t>
      </w:r>
      <w:r w:rsidR="00BE6363" w:rsidRPr="00950121">
        <w:rPr>
          <w:rFonts w:ascii="Arial" w:hAnsi="Arial" w:cs="Arial"/>
          <w:smallCaps/>
          <w:spacing w:val="20"/>
          <w:sz w:val="20"/>
          <w:szCs w:val="20"/>
          <w:lang w:val="en-US"/>
        </w:rPr>
        <w:t>itime University of Szczecin</w:t>
      </w:r>
    </w:p>
    <w:p w14:paraId="5E546627" w14:textId="77777777" w:rsidR="0011200E" w:rsidRPr="00950121" w:rsidRDefault="0011200E" w:rsidP="004E7891">
      <w:pPr>
        <w:jc w:val="center"/>
        <w:rPr>
          <w:rFonts w:ascii="Arial Narrow" w:hAnsi="Arial Narrow"/>
          <w:spacing w:val="20"/>
          <w:sz w:val="16"/>
          <w:szCs w:val="16"/>
          <w:lang w:val="en-US"/>
        </w:rPr>
      </w:pPr>
    </w:p>
    <w:p w14:paraId="66DFBF2E" w14:textId="77777777" w:rsidR="004E7891" w:rsidRPr="00EB6D8C" w:rsidRDefault="006013F6" w:rsidP="0011200E">
      <w:pPr>
        <w:jc w:val="center"/>
        <w:rPr>
          <w:rFonts w:ascii="Arial Narrow" w:hAnsi="Arial Narrow"/>
          <w:spacing w:val="20"/>
          <w:sz w:val="16"/>
          <w:szCs w:val="16"/>
        </w:rPr>
      </w:pPr>
      <w:r w:rsidRPr="00EB6D8C">
        <w:rPr>
          <w:rFonts w:ascii="Arial Narrow" w:hAnsi="Arial Narrow"/>
          <w:spacing w:val="20"/>
          <w:sz w:val="16"/>
          <w:szCs w:val="16"/>
        </w:rPr>
        <w:t>u</w:t>
      </w:r>
      <w:r w:rsidR="00BE6363" w:rsidRPr="00EB6D8C">
        <w:rPr>
          <w:rFonts w:ascii="Arial Narrow" w:hAnsi="Arial Narrow"/>
          <w:spacing w:val="20"/>
          <w:sz w:val="16"/>
          <w:szCs w:val="16"/>
        </w:rPr>
        <w:t>l.</w:t>
      </w:r>
      <w:r w:rsidR="004E7891" w:rsidRPr="00EB6D8C">
        <w:rPr>
          <w:rFonts w:ascii="Arial Narrow" w:hAnsi="Arial Narrow"/>
          <w:spacing w:val="20"/>
          <w:sz w:val="16"/>
          <w:szCs w:val="16"/>
        </w:rPr>
        <w:t xml:space="preserve"> </w:t>
      </w:r>
      <w:r w:rsidR="00473F20" w:rsidRPr="00EB6D8C">
        <w:rPr>
          <w:rFonts w:ascii="Arial Narrow" w:hAnsi="Arial Narrow"/>
          <w:spacing w:val="20"/>
          <w:sz w:val="16"/>
          <w:szCs w:val="16"/>
        </w:rPr>
        <w:t>Starzyńskiego 8</w:t>
      </w:r>
      <w:r w:rsidR="002E6B39" w:rsidRPr="00EB6D8C">
        <w:rPr>
          <w:rFonts w:ascii="Arial Narrow" w:hAnsi="Arial Narrow"/>
          <w:spacing w:val="20"/>
          <w:sz w:val="16"/>
          <w:szCs w:val="16"/>
        </w:rPr>
        <w:t xml:space="preserve">, </w:t>
      </w:r>
      <w:r w:rsidR="006B7B6E" w:rsidRPr="00EB6D8C">
        <w:rPr>
          <w:rFonts w:ascii="Arial Narrow" w:hAnsi="Arial Narrow"/>
          <w:spacing w:val="20"/>
          <w:sz w:val="16"/>
          <w:szCs w:val="16"/>
        </w:rPr>
        <w:t>70</w:t>
      </w:r>
      <w:r w:rsidR="004E7891" w:rsidRPr="00EB6D8C">
        <w:rPr>
          <w:rFonts w:ascii="Arial Narrow" w:hAnsi="Arial Narrow"/>
          <w:spacing w:val="20"/>
          <w:sz w:val="16"/>
          <w:szCs w:val="16"/>
        </w:rPr>
        <w:t>-</w:t>
      </w:r>
      <w:r w:rsidR="00473F20" w:rsidRPr="00EB6D8C">
        <w:rPr>
          <w:rFonts w:ascii="Arial Narrow" w:hAnsi="Arial Narrow"/>
          <w:spacing w:val="20"/>
          <w:sz w:val="16"/>
          <w:szCs w:val="16"/>
        </w:rPr>
        <w:t>506</w:t>
      </w:r>
      <w:r w:rsidR="004E7891" w:rsidRPr="00EB6D8C">
        <w:rPr>
          <w:rFonts w:ascii="Arial Narrow" w:hAnsi="Arial Narrow"/>
          <w:spacing w:val="20"/>
          <w:sz w:val="16"/>
          <w:szCs w:val="16"/>
        </w:rPr>
        <w:t xml:space="preserve"> Szczecin</w:t>
      </w:r>
      <w:r w:rsidR="00511F9A" w:rsidRPr="00EB6D8C">
        <w:rPr>
          <w:rFonts w:ascii="Arial Narrow" w:hAnsi="Arial Narrow"/>
          <w:spacing w:val="20"/>
          <w:sz w:val="16"/>
          <w:szCs w:val="16"/>
        </w:rPr>
        <w:t>,</w:t>
      </w:r>
      <w:r w:rsidR="00164AE1" w:rsidRPr="00EB6D8C">
        <w:rPr>
          <w:rFonts w:ascii="Arial Narrow" w:hAnsi="Arial Narrow"/>
          <w:spacing w:val="20"/>
          <w:sz w:val="16"/>
          <w:szCs w:val="16"/>
        </w:rPr>
        <w:t xml:space="preserve"> Poland, phone (+48) 91 480 96</w:t>
      </w:r>
      <w:r w:rsidR="002E6B39" w:rsidRPr="00EB6D8C">
        <w:rPr>
          <w:rFonts w:ascii="Arial Narrow" w:hAnsi="Arial Narrow"/>
          <w:spacing w:val="20"/>
          <w:sz w:val="16"/>
          <w:szCs w:val="16"/>
        </w:rPr>
        <w:t>16, fax (</w:t>
      </w:r>
      <w:r w:rsidR="004E7891" w:rsidRPr="00EB6D8C">
        <w:rPr>
          <w:rFonts w:ascii="Arial Narrow" w:hAnsi="Arial Narrow"/>
          <w:spacing w:val="20"/>
          <w:sz w:val="16"/>
          <w:szCs w:val="16"/>
        </w:rPr>
        <w:t>+48</w:t>
      </w:r>
      <w:r w:rsidR="002E6B39" w:rsidRPr="00EB6D8C">
        <w:rPr>
          <w:rFonts w:ascii="Arial Narrow" w:hAnsi="Arial Narrow"/>
          <w:spacing w:val="20"/>
          <w:sz w:val="16"/>
          <w:szCs w:val="16"/>
        </w:rPr>
        <w:t xml:space="preserve">) 91 480 </w:t>
      </w:r>
      <w:r w:rsidR="004E7891" w:rsidRPr="00EB6D8C">
        <w:rPr>
          <w:rFonts w:ascii="Arial Narrow" w:hAnsi="Arial Narrow"/>
          <w:spacing w:val="20"/>
          <w:sz w:val="16"/>
          <w:szCs w:val="16"/>
        </w:rPr>
        <w:t>9</w:t>
      </w:r>
      <w:r w:rsidR="00106D3F" w:rsidRPr="00EB6D8C">
        <w:rPr>
          <w:rFonts w:ascii="Arial Narrow" w:hAnsi="Arial Narrow"/>
          <w:spacing w:val="20"/>
          <w:sz w:val="16"/>
          <w:szCs w:val="16"/>
        </w:rPr>
        <w:t>723</w:t>
      </w:r>
    </w:p>
    <w:p w14:paraId="30B63FD2" w14:textId="331DD545" w:rsidR="004E7891" w:rsidRPr="00EB6D8C" w:rsidRDefault="001C059A" w:rsidP="0011200E">
      <w:pPr>
        <w:jc w:val="center"/>
        <w:rPr>
          <w:rFonts w:ascii="Arial Narrow" w:hAnsi="Arial Narrow"/>
          <w:spacing w:val="20"/>
          <w:sz w:val="16"/>
          <w:szCs w:val="16"/>
        </w:rPr>
      </w:pPr>
      <w:r w:rsidRPr="00EB6D8C">
        <w:rPr>
          <w:rFonts w:ascii="Arial Narrow" w:hAnsi="Arial Narrow"/>
          <w:spacing w:val="20"/>
          <w:sz w:val="16"/>
          <w:szCs w:val="16"/>
        </w:rPr>
        <w:t>https://scientific-journals.pm.szczecin.pl/</w:t>
      </w:r>
      <w:r w:rsidR="00164AE1" w:rsidRPr="00EB6D8C">
        <w:rPr>
          <w:rFonts w:ascii="Arial Narrow" w:hAnsi="Arial Narrow"/>
          <w:spacing w:val="20"/>
          <w:sz w:val="16"/>
          <w:szCs w:val="16"/>
        </w:rPr>
        <w:t xml:space="preserve">  </w:t>
      </w:r>
      <w:r w:rsidR="002E6B39" w:rsidRPr="00EB6D8C">
        <w:rPr>
          <w:rFonts w:ascii="Arial Narrow" w:hAnsi="Arial Narrow"/>
          <w:spacing w:val="20"/>
          <w:sz w:val="16"/>
          <w:szCs w:val="16"/>
        </w:rPr>
        <w:t xml:space="preserve"> </w:t>
      </w:r>
      <w:r w:rsidR="004E7891" w:rsidRPr="00EB6D8C">
        <w:rPr>
          <w:rFonts w:ascii="Arial Narrow" w:hAnsi="Arial Narrow"/>
          <w:spacing w:val="20"/>
          <w:sz w:val="16"/>
          <w:szCs w:val="16"/>
        </w:rPr>
        <w:t>e-mail:</w:t>
      </w:r>
      <w:r w:rsidR="002E6B39" w:rsidRPr="00EB6D8C">
        <w:rPr>
          <w:rFonts w:ascii="Arial Narrow" w:hAnsi="Arial Narrow"/>
          <w:spacing w:val="20"/>
          <w:sz w:val="16"/>
          <w:szCs w:val="16"/>
        </w:rPr>
        <w:t>journals</w:t>
      </w:r>
      <w:r w:rsidR="004E7891" w:rsidRPr="00EB6D8C">
        <w:rPr>
          <w:rFonts w:ascii="Arial Narrow" w:hAnsi="Arial Narrow"/>
          <w:spacing w:val="20"/>
          <w:sz w:val="16"/>
          <w:szCs w:val="16"/>
        </w:rPr>
        <w:t>@</w:t>
      </w:r>
      <w:r w:rsidR="00DE0DD1" w:rsidRPr="00EB6D8C">
        <w:rPr>
          <w:rFonts w:ascii="Arial Narrow" w:hAnsi="Arial Narrow"/>
          <w:spacing w:val="20"/>
          <w:sz w:val="16"/>
          <w:szCs w:val="16"/>
        </w:rPr>
        <w:t>p</w:t>
      </w:r>
      <w:r w:rsidR="004E7891" w:rsidRPr="00EB6D8C">
        <w:rPr>
          <w:rFonts w:ascii="Arial Narrow" w:hAnsi="Arial Narrow"/>
          <w:spacing w:val="20"/>
          <w:sz w:val="16"/>
          <w:szCs w:val="16"/>
        </w:rPr>
        <w:t xml:space="preserve">m.szczecin.pl </w:t>
      </w:r>
    </w:p>
    <w:p w14:paraId="5ABB3BA5" w14:textId="2360E0E7" w:rsidR="004E7891" w:rsidRPr="00EB6D8C" w:rsidRDefault="007E6E94" w:rsidP="00D50DF6">
      <w:pPr>
        <w:rPr>
          <w:rFonts w:ascii="Arial Narrow" w:hAnsi="Arial Narrow"/>
          <w:spacing w:val="20"/>
          <w:sz w:val="20"/>
          <w:szCs w:val="20"/>
        </w:rPr>
      </w:pPr>
      <w:r w:rsidRPr="00631954">
        <w:rPr>
          <w:noProof/>
          <w:lang w:val="en-US"/>
        </w:rPr>
        <mc:AlternateContent>
          <mc:Choice Requires="wps">
            <w:drawing>
              <wp:anchor distT="0" distB="0" distL="114300" distR="114300" simplePos="0" relativeHeight="251657216" behindDoc="0" locked="0" layoutInCell="1" allowOverlap="1" wp14:anchorId="6FDF1D6A" wp14:editId="27FCAC0B">
                <wp:simplePos x="0" y="0"/>
                <wp:positionH relativeFrom="column">
                  <wp:posOffset>-1204595</wp:posOffset>
                </wp:positionH>
                <wp:positionV relativeFrom="paragraph">
                  <wp:posOffset>67945</wp:posOffset>
                </wp:positionV>
                <wp:extent cx="7660005" cy="208280"/>
                <wp:effectExtent l="6985" t="12700" r="10160" b="7620"/>
                <wp:wrapNone/>
                <wp:docPr id="19402300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0005" cy="208280"/>
                        </a:xfrm>
                        <a:prstGeom prst="rect">
                          <a:avLst/>
                        </a:prstGeom>
                        <a:solidFill>
                          <a:srgbClr val="FFFFFF"/>
                        </a:solidFill>
                        <a:ln w="0">
                          <a:solidFill>
                            <a:srgbClr val="FFFFFF"/>
                          </a:solidFill>
                          <a:miter lim="800000"/>
                          <a:headEnd/>
                          <a:tailEnd/>
                        </a:ln>
                      </wps:spPr>
                      <wps:txbx>
                        <w:txbxContent>
                          <w:p w14:paraId="31A61E97" w14:textId="77777777" w:rsidR="002C6FB2" w:rsidRPr="00511F9A" w:rsidRDefault="00164AE1" w:rsidP="002C6FB2">
                            <w:pPr>
                              <w:shd w:val="clear" w:color="auto" w:fill="808080"/>
                              <w:jc w:val="center"/>
                              <w:rPr>
                                <w:rFonts w:ascii="Arial" w:hAnsi="Arial" w:cs="Arial"/>
                                <w:b/>
                                <w:color w:val="FFFFFF"/>
                                <w:spacing w:val="20"/>
                                <w:sz w:val="16"/>
                                <w:szCs w:val="16"/>
                                <w:lang w:val="en-US"/>
                              </w:rPr>
                            </w:pPr>
                            <w:r>
                              <w:rPr>
                                <w:rFonts w:ascii="Arial" w:hAnsi="Arial" w:cs="Arial"/>
                                <w:b/>
                                <w:color w:val="FFFFFF"/>
                                <w:spacing w:val="20"/>
                                <w:sz w:val="16"/>
                                <w:szCs w:val="16"/>
                                <w:lang w:val="en-US"/>
                              </w:rPr>
                              <w:t xml:space="preserve">PUBLISHING HOUSE OF THE </w:t>
                            </w:r>
                            <w:r w:rsidR="0011200E" w:rsidRPr="00511F9A">
                              <w:rPr>
                                <w:rFonts w:ascii="Arial" w:hAnsi="Arial" w:cs="Arial"/>
                                <w:b/>
                                <w:color w:val="FFFFFF"/>
                                <w:spacing w:val="20"/>
                                <w:sz w:val="16"/>
                                <w:szCs w:val="16"/>
                                <w:lang w:val="en-US"/>
                              </w:rPr>
                              <w:t xml:space="preserve">MARITIME  </w:t>
                            </w:r>
                            <w:smartTag w:uri="urn:schemas-microsoft-com:office:smarttags" w:element="place">
                              <w:r w:rsidR="0011200E" w:rsidRPr="00511F9A">
                                <w:rPr>
                                  <w:rFonts w:ascii="Arial" w:hAnsi="Arial" w:cs="Arial"/>
                                  <w:b/>
                                  <w:color w:val="FFFFFF"/>
                                  <w:spacing w:val="20"/>
                                  <w:sz w:val="16"/>
                                  <w:szCs w:val="16"/>
                                  <w:lang w:val="en-US"/>
                                </w:rPr>
                                <w:t xml:space="preserve">UNIVERSITY </w:t>
                              </w:r>
                              <w:r w:rsidR="00592442" w:rsidRPr="00511F9A">
                                <w:rPr>
                                  <w:rFonts w:ascii="Arial" w:hAnsi="Arial" w:cs="Arial"/>
                                  <w:b/>
                                  <w:color w:val="FFFFFF"/>
                                  <w:spacing w:val="20"/>
                                  <w:sz w:val="16"/>
                                  <w:szCs w:val="16"/>
                                  <w:lang w:val="en-US"/>
                                </w:rPr>
                                <w:t xml:space="preserve"> OF </w:t>
                              </w:r>
                              <w:smartTag w:uri="urn:schemas-microsoft-com:office:smarttags" w:element="PlaceName">
                                <w:r w:rsidR="00592442" w:rsidRPr="00511F9A">
                                  <w:rPr>
                                    <w:rFonts w:ascii="Arial" w:hAnsi="Arial" w:cs="Arial"/>
                                    <w:b/>
                                    <w:color w:val="FFFFFF"/>
                                    <w:spacing w:val="20"/>
                                    <w:sz w:val="16"/>
                                    <w:szCs w:val="16"/>
                                    <w:lang w:val="en-US"/>
                                  </w:rPr>
                                  <w:t>SZCZECIN</w:t>
                                </w:r>
                              </w:smartTag>
                            </w:smartTag>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DF1D6A" id="_x0000_t202" coordsize="21600,21600" o:spt="202" path="m,l,21600r21600,l21600,xe">
                <v:stroke joinstyle="miter"/>
                <v:path gradientshapeok="t" o:connecttype="rect"/>
              </v:shapetype>
              <v:shape id="Pole tekstowe 2" o:spid="_x0000_s1026" type="#_x0000_t202" style="position:absolute;margin-left:-94.85pt;margin-top:5.35pt;width:603.15pt;height:16.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" strokecolor="white" strokeweight="0">
                <v:textbox style="mso-fit-shape-to-text:t">
                  <w:txbxContent>
                    <w:p w14:paraId="31A61E97" w14:textId="77777777" w:rsidR="002C6FB2" w:rsidRPr="00511F9A" w:rsidRDefault="00164AE1" w:rsidP="002C6FB2">
                      <w:pPr>
                        <w:shd w:val="clear" w:color="auto" w:fill="808080"/>
                        <w:jc w:val="center"/>
                        <w:rPr>
                          <w:rFonts w:ascii="Arial" w:hAnsi="Arial" w:cs="Arial"/>
                          <w:b/>
                          <w:color w:val="FFFFFF"/>
                          <w:spacing w:val="20"/>
                          <w:sz w:val="16"/>
                          <w:szCs w:val="16"/>
                          <w:lang w:val="en-US"/>
                        </w:rPr>
                      </w:pPr>
                      <w:r>
                        <w:rPr>
                          <w:rFonts w:ascii="Arial" w:hAnsi="Arial" w:cs="Arial"/>
                          <w:b/>
                          <w:color w:val="FFFFFF"/>
                          <w:spacing w:val="20"/>
                          <w:sz w:val="16"/>
                          <w:szCs w:val="16"/>
                          <w:lang w:val="en-US"/>
                        </w:rPr>
                        <w:t xml:space="preserve">PUBLISHING HOUSE OF THE </w:t>
                      </w:r>
                      <w:r w:rsidR="0011200E" w:rsidRPr="00511F9A">
                        <w:rPr>
                          <w:rFonts w:ascii="Arial" w:hAnsi="Arial" w:cs="Arial"/>
                          <w:b/>
                          <w:color w:val="FFFFFF"/>
                          <w:spacing w:val="20"/>
                          <w:sz w:val="16"/>
                          <w:szCs w:val="16"/>
                          <w:lang w:val="en-US"/>
                        </w:rPr>
                        <w:t xml:space="preserve">MARITIME  </w:t>
                      </w:r>
                      <w:smartTag w:uri="urn:schemas-microsoft-com:office:smarttags" w:element="place">
                        <w:r w:rsidR="0011200E" w:rsidRPr="00511F9A">
                          <w:rPr>
                            <w:rFonts w:ascii="Arial" w:hAnsi="Arial" w:cs="Arial"/>
                            <w:b/>
                            <w:color w:val="FFFFFF"/>
                            <w:spacing w:val="20"/>
                            <w:sz w:val="16"/>
                            <w:szCs w:val="16"/>
                            <w:lang w:val="en-US"/>
                          </w:rPr>
                          <w:t xml:space="preserve">UNIVERSITY </w:t>
                        </w:r>
                        <w:r w:rsidR="00592442" w:rsidRPr="00511F9A">
                          <w:rPr>
                            <w:rFonts w:ascii="Arial" w:hAnsi="Arial" w:cs="Arial"/>
                            <w:b/>
                            <w:color w:val="FFFFFF"/>
                            <w:spacing w:val="20"/>
                            <w:sz w:val="16"/>
                            <w:szCs w:val="16"/>
                            <w:lang w:val="en-US"/>
                          </w:rPr>
                          <w:t xml:space="preserve"> OF </w:t>
                        </w:r>
                        <w:smartTag w:uri="urn:schemas-microsoft-com:office:smarttags" w:element="PlaceName">
                          <w:r w:rsidR="00592442" w:rsidRPr="00511F9A">
                            <w:rPr>
                              <w:rFonts w:ascii="Arial" w:hAnsi="Arial" w:cs="Arial"/>
                              <w:b/>
                              <w:color w:val="FFFFFF"/>
                              <w:spacing w:val="20"/>
                              <w:sz w:val="16"/>
                              <w:szCs w:val="16"/>
                              <w:lang w:val="en-US"/>
                            </w:rPr>
                            <w:t>SZCZECIN</w:t>
                          </w:r>
                        </w:smartTag>
                      </w:smartTag>
                    </w:p>
                  </w:txbxContent>
                </v:textbox>
              </v:shape>
            </w:pict>
          </mc:Fallback>
        </mc:AlternateContent>
      </w:r>
    </w:p>
    <w:p w14:paraId="5BEC1968" w14:textId="77777777" w:rsidR="002C6FB2" w:rsidRPr="00EB6D8C" w:rsidRDefault="002C6FB2" w:rsidP="00D50DF6">
      <w:pPr>
        <w:rPr>
          <w:rFonts w:ascii="Arial Narrow" w:hAnsi="Arial Narrow"/>
          <w:spacing w:val="20"/>
          <w:sz w:val="20"/>
          <w:szCs w:val="20"/>
        </w:rPr>
      </w:pPr>
    </w:p>
    <w:p w14:paraId="0B979D46" w14:textId="77777777" w:rsidR="002C6FB2" w:rsidRPr="00EB6D8C" w:rsidRDefault="002C6FB2" w:rsidP="00D50DF6">
      <w:pPr>
        <w:rPr>
          <w:rFonts w:ascii="Arial Narrow" w:hAnsi="Arial Narrow"/>
          <w:spacing w:val="20"/>
          <w:sz w:val="20"/>
          <w:szCs w:val="20"/>
        </w:rPr>
      </w:pPr>
    </w:p>
    <w:p w14:paraId="28EC795A" w14:textId="786CCB48" w:rsidR="00E52A62" w:rsidRPr="007117B1" w:rsidRDefault="00EE07C0" w:rsidP="00E52A62">
      <w:pPr>
        <w:rPr>
          <w:rFonts w:ascii="Calibri" w:hAnsi="Calibri" w:cs="Arial"/>
          <w:b/>
          <w:bCs/>
          <w:iCs/>
          <w:lang w:val="en-GB"/>
        </w:rPr>
      </w:pPr>
      <w:r w:rsidRPr="007117B1">
        <w:rPr>
          <w:rFonts w:ascii="Calibri" w:hAnsi="Calibri" w:cs="Arial"/>
          <w:b/>
          <w:bCs/>
          <w:iCs/>
          <w:lang w:val="en-GB"/>
        </w:rPr>
        <w:t>Dear Readers</w:t>
      </w:r>
      <w:r w:rsidR="00E52A62" w:rsidRPr="007117B1">
        <w:rPr>
          <w:rFonts w:ascii="Calibri" w:hAnsi="Calibri" w:cs="Arial"/>
          <w:b/>
          <w:bCs/>
          <w:iCs/>
          <w:lang w:val="en-GB"/>
        </w:rPr>
        <w:t>,</w:t>
      </w:r>
    </w:p>
    <w:p w14:paraId="12F83210" w14:textId="77777777" w:rsidR="00E52A62" w:rsidRPr="007117B1" w:rsidRDefault="00E52A62" w:rsidP="00E52A62">
      <w:pPr>
        <w:jc w:val="center"/>
        <w:rPr>
          <w:rFonts w:ascii="Calibri" w:hAnsi="Calibri" w:cs="Arial"/>
          <w:iCs/>
          <w:lang w:val="en-GB"/>
        </w:rPr>
      </w:pPr>
    </w:p>
    <w:p w14:paraId="0B2B5CB4" w14:textId="22393D4D" w:rsidR="007117B1" w:rsidRPr="007117B1" w:rsidRDefault="007117B1" w:rsidP="007117B1">
      <w:pPr>
        <w:jc w:val="both"/>
        <w:rPr>
          <w:rFonts w:ascii="Calibri" w:hAnsi="Calibri" w:cs="Arial"/>
          <w:iCs/>
          <w:lang w:val="en-GB"/>
        </w:rPr>
      </w:pPr>
      <w:r w:rsidRPr="007117B1">
        <w:rPr>
          <w:rFonts w:ascii="Calibri" w:hAnsi="Calibri" w:cs="Arial"/>
          <w:iCs/>
          <w:lang w:val="en-GB"/>
        </w:rPr>
        <w:t xml:space="preserve">I am pleased to present the first </w:t>
      </w:r>
      <w:ins w:id="1" w:author="Autor">
        <w:r w:rsidR="00BC3CCE">
          <w:rPr>
            <w:rFonts w:ascii="Calibri" w:hAnsi="Calibri" w:cs="Arial"/>
            <w:iCs/>
            <w:lang w:val="en-GB"/>
          </w:rPr>
          <w:t xml:space="preserve">of the </w:t>
        </w:r>
        <w:r w:rsidR="00BC3CCE" w:rsidRPr="007117B1">
          <w:rPr>
            <w:rFonts w:ascii="Calibri" w:hAnsi="Calibri" w:cs="Arial"/>
            <w:iCs/>
            <w:lang w:val="en-GB"/>
          </w:rPr>
          <w:t xml:space="preserve">quarterly </w:t>
        </w:r>
      </w:ins>
      <w:r w:rsidRPr="007117B1">
        <w:rPr>
          <w:rFonts w:ascii="Calibri" w:hAnsi="Calibri" w:cs="Arial"/>
          <w:iCs/>
          <w:lang w:val="en-GB"/>
        </w:rPr>
        <w:t>issue</w:t>
      </w:r>
      <w:ins w:id="2" w:author="Autor">
        <w:r w:rsidR="00BC3CCE">
          <w:rPr>
            <w:rFonts w:ascii="Calibri" w:hAnsi="Calibri" w:cs="Arial"/>
            <w:iCs/>
            <w:lang w:val="en-GB"/>
          </w:rPr>
          <w:t>s</w:t>
        </w:r>
      </w:ins>
      <w:r w:rsidRPr="007117B1">
        <w:rPr>
          <w:rFonts w:ascii="Calibri" w:hAnsi="Calibri" w:cs="Arial"/>
          <w:iCs/>
          <w:lang w:val="en-GB"/>
        </w:rPr>
        <w:t xml:space="preserve"> </w:t>
      </w:r>
      <w:del w:id="3" w:author="Autor">
        <w:r w:rsidRPr="007117B1" w:rsidDel="00BC3CCE">
          <w:rPr>
            <w:rFonts w:ascii="Calibri" w:hAnsi="Calibri" w:cs="Arial"/>
            <w:iCs/>
            <w:lang w:val="en-GB"/>
          </w:rPr>
          <w:delText>of the quarterly in</w:delText>
        </w:r>
      </w:del>
      <w:ins w:id="4" w:author="Autor">
        <w:r w:rsidR="00460964">
          <w:rPr>
            <w:rFonts w:ascii="Calibri" w:hAnsi="Calibri" w:cs="Arial"/>
            <w:iCs/>
            <w:lang w:val="en-GB"/>
          </w:rPr>
          <w:t>for</w:t>
        </w:r>
      </w:ins>
      <w:r w:rsidRPr="007117B1">
        <w:rPr>
          <w:rFonts w:ascii="Calibri" w:hAnsi="Calibri" w:cs="Arial"/>
          <w:iCs/>
          <w:lang w:val="en-GB"/>
        </w:rPr>
        <w:t xml:space="preserve"> 2026 (No. 85), opening a new year </w:t>
      </w:r>
      <w:del w:id="5" w:author="Autor">
        <w:r w:rsidRPr="007117B1" w:rsidDel="0029566D">
          <w:rPr>
            <w:rFonts w:ascii="Calibri" w:hAnsi="Calibri" w:cs="Arial"/>
            <w:iCs/>
            <w:lang w:val="en-GB"/>
          </w:rPr>
          <w:delText xml:space="preserve">of </w:delText>
        </w:r>
      </w:del>
      <w:ins w:id="6" w:author="Autor">
        <w:r w:rsidR="0029566D">
          <w:rPr>
            <w:rFonts w:ascii="Calibri" w:hAnsi="Calibri" w:cs="Arial"/>
            <w:iCs/>
            <w:lang w:val="en-GB"/>
          </w:rPr>
          <w:t>for</w:t>
        </w:r>
        <w:r w:rsidR="0029566D" w:rsidRPr="007117B1">
          <w:rPr>
            <w:rFonts w:ascii="Calibri" w:hAnsi="Calibri" w:cs="Arial"/>
            <w:iCs/>
            <w:lang w:val="en-GB"/>
          </w:rPr>
          <w:t xml:space="preserve"> </w:t>
        </w:r>
      </w:ins>
      <w:r w:rsidRPr="007117B1">
        <w:rPr>
          <w:rFonts w:ascii="Calibri" w:hAnsi="Calibri" w:cs="Arial"/>
          <w:iCs/>
          <w:lang w:val="en-GB"/>
        </w:rPr>
        <w:t>our publishing activity. This issue comprises six scientific papers</w:t>
      </w:r>
      <w:ins w:id="7" w:author="Autor">
        <w:r w:rsidR="0029566D">
          <w:rPr>
            <w:rFonts w:ascii="Calibri" w:hAnsi="Calibri" w:cs="Arial"/>
            <w:iCs/>
            <w:lang w:val="en-GB"/>
          </w:rPr>
          <w:t>,</w:t>
        </w:r>
      </w:ins>
      <w:r w:rsidRPr="007117B1">
        <w:rPr>
          <w:rFonts w:ascii="Calibri" w:hAnsi="Calibri" w:cs="Arial"/>
          <w:iCs/>
          <w:lang w:val="en-GB"/>
        </w:rPr>
        <w:t xml:space="preserve"> addressing current and diverse research problems, reflecting the interdisciplinary nature of contemporary studies in the fields of transport, engineering, and safety.</w:t>
      </w:r>
    </w:p>
    <w:p w14:paraId="19902F0C" w14:textId="77777777" w:rsidR="007117B1" w:rsidRPr="007117B1" w:rsidRDefault="007117B1" w:rsidP="007117B1">
      <w:pPr>
        <w:jc w:val="both"/>
        <w:rPr>
          <w:rFonts w:ascii="Calibri" w:hAnsi="Calibri" w:cs="Arial"/>
          <w:iCs/>
          <w:lang w:val="en-GB"/>
        </w:rPr>
      </w:pPr>
    </w:p>
    <w:p w14:paraId="4B69A80A" w14:textId="6A3C361C" w:rsidR="007117B1" w:rsidRPr="007117B1" w:rsidRDefault="007117B1" w:rsidP="007117B1">
      <w:pPr>
        <w:jc w:val="both"/>
        <w:rPr>
          <w:rFonts w:ascii="Calibri" w:hAnsi="Calibri" w:cs="Arial"/>
          <w:iCs/>
          <w:lang w:val="en-GB"/>
        </w:rPr>
      </w:pPr>
      <w:del w:id="8" w:author="Autor">
        <w:r w:rsidRPr="007117B1" w:rsidDel="0029566D">
          <w:rPr>
            <w:rFonts w:ascii="Calibri" w:hAnsi="Calibri" w:cs="Arial"/>
            <w:iCs/>
            <w:lang w:val="en-GB"/>
          </w:rPr>
          <w:delText xml:space="preserve">The </w:delText>
        </w:r>
      </w:del>
      <w:ins w:id="9" w:author="Autor">
        <w:r w:rsidR="0029566D" w:rsidRPr="007117B1">
          <w:rPr>
            <w:rFonts w:ascii="Calibri" w:hAnsi="Calibri" w:cs="Arial"/>
            <w:iCs/>
            <w:lang w:val="en-GB"/>
          </w:rPr>
          <w:t>Th</w:t>
        </w:r>
        <w:r w:rsidR="0029566D">
          <w:rPr>
            <w:rFonts w:ascii="Calibri" w:hAnsi="Calibri" w:cs="Arial"/>
            <w:iCs/>
            <w:lang w:val="en-GB"/>
          </w:rPr>
          <w:t>is</w:t>
        </w:r>
        <w:r w:rsidR="0029566D" w:rsidRPr="007117B1">
          <w:rPr>
            <w:rFonts w:ascii="Calibri" w:hAnsi="Calibri" w:cs="Arial"/>
            <w:iCs/>
            <w:lang w:val="en-GB"/>
          </w:rPr>
          <w:t xml:space="preserve"> </w:t>
        </w:r>
      </w:ins>
      <w:r w:rsidRPr="007117B1">
        <w:rPr>
          <w:rFonts w:ascii="Calibri" w:hAnsi="Calibri" w:cs="Arial"/>
          <w:iCs/>
          <w:lang w:val="en-GB"/>
        </w:rPr>
        <w:t xml:space="preserve">issue includes contributions focused on, among others, the analysis of wear in rail vehicle components and methods for its reduction through </w:t>
      </w:r>
      <w:ins w:id="10" w:author="Autor">
        <w:r w:rsidR="0029566D">
          <w:rPr>
            <w:rFonts w:ascii="Calibri" w:hAnsi="Calibri" w:cs="Arial"/>
            <w:iCs/>
            <w:lang w:val="en-GB"/>
          </w:rPr>
          <w:t xml:space="preserve">the </w:t>
        </w:r>
      </w:ins>
      <w:r w:rsidRPr="007117B1">
        <w:rPr>
          <w:rFonts w:ascii="Calibri" w:hAnsi="Calibri" w:cs="Arial"/>
          <w:iCs/>
          <w:lang w:val="en-GB"/>
        </w:rPr>
        <w:t xml:space="preserve">appropriate control of drive systems, as well as the application of advanced material technologies in the regeneration of marine engine components, with </w:t>
      </w:r>
      <w:ins w:id="11" w:author="Autor">
        <w:r w:rsidR="0029566D">
          <w:rPr>
            <w:rFonts w:ascii="Calibri" w:hAnsi="Calibri" w:cs="Arial"/>
            <w:iCs/>
            <w:lang w:val="en-GB"/>
          </w:rPr>
          <w:t xml:space="preserve">a </w:t>
        </w:r>
      </w:ins>
      <w:r w:rsidRPr="007117B1">
        <w:rPr>
          <w:rFonts w:ascii="Calibri" w:hAnsi="Calibri" w:cs="Arial"/>
          <w:iCs/>
          <w:lang w:val="en-GB"/>
        </w:rPr>
        <w:t>particular emphasis on economic and operational benefits.</w:t>
      </w:r>
    </w:p>
    <w:p w14:paraId="2F6068D1" w14:textId="77777777" w:rsidR="007117B1" w:rsidRPr="007117B1" w:rsidRDefault="007117B1" w:rsidP="007117B1">
      <w:pPr>
        <w:jc w:val="both"/>
        <w:rPr>
          <w:rFonts w:ascii="Calibri" w:hAnsi="Calibri" w:cs="Arial"/>
          <w:iCs/>
          <w:lang w:val="en-GB"/>
        </w:rPr>
      </w:pPr>
    </w:p>
    <w:p w14:paraId="20A1E3F5" w14:textId="258FF4CE" w:rsidR="007117B1" w:rsidRPr="007117B1" w:rsidRDefault="007117B1" w:rsidP="007117B1">
      <w:pPr>
        <w:jc w:val="both"/>
        <w:rPr>
          <w:rFonts w:ascii="Calibri" w:hAnsi="Calibri" w:cs="Arial"/>
          <w:iCs/>
          <w:lang w:val="en-GB"/>
        </w:rPr>
      </w:pPr>
      <w:r w:rsidRPr="007117B1">
        <w:rPr>
          <w:rFonts w:ascii="Calibri" w:hAnsi="Calibri" w:cs="Arial"/>
          <w:iCs/>
          <w:lang w:val="en-GB"/>
        </w:rPr>
        <w:t xml:space="preserve">A significant part of </w:t>
      </w:r>
      <w:del w:id="12" w:author="Autor">
        <w:r w:rsidRPr="007117B1" w:rsidDel="0029566D">
          <w:rPr>
            <w:rFonts w:ascii="Calibri" w:hAnsi="Calibri" w:cs="Arial"/>
            <w:iCs/>
            <w:lang w:val="en-GB"/>
          </w:rPr>
          <w:delText xml:space="preserve">the </w:delText>
        </w:r>
      </w:del>
      <w:ins w:id="13" w:author="Autor">
        <w:r w:rsidR="0029566D" w:rsidRPr="007117B1">
          <w:rPr>
            <w:rFonts w:ascii="Calibri" w:hAnsi="Calibri" w:cs="Arial"/>
            <w:iCs/>
            <w:lang w:val="en-GB"/>
          </w:rPr>
          <w:t>th</w:t>
        </w:r>
        <w:r w:rsidR="0029566D">
          <w:rPr>
            <w:rFonts w:ascii="Calibri" w:hAnsi="Calibri" w:cs="Arial"/>
            <w:iCs/>
            <w:lang w:val="en-GB"/>
          </w:rPr>
          <w:t>is</w:t>
        </w:r>
        <w:r w:rsidR="0029566D" w:rsidRPr="007117B1">
          <w:rPr>
            <w:rFonts w:ascii="Calibri" w:hAnsi="Calibri" w:cs="Arial"/>
            <w:iCs/>
            <w:lang w:val="en-GB"/>
          </w:rPr>
          <w:t xml:space="preserve"> </w:t>
        </w:r>
      </w:ins>
      <w:r w:rsidRPr="007117B1">
        <w:rPr>
          <w:rFonts w:ascii="Calibri" w:hAnsi="Calibri" w:cs="Arial"/>
          <w:iCs/>
          <w:lang w:val="en-GB"/>
        </w:rPr>
        <w:t xml:space="preserve">issue is devoted to safety and risk management. </w:t>
      </w:r>
      <w:del w:id="14" w:author="Autor">
        <w:r w:rsidRPr="007117B1" w:rsidDel="00A43CA3">
          <w:rPr>
            <w:rFonts w:ascii="Calibri" w:hAnsi="Calibri" w:cs="Arial"/>
            <w:iCs/>
            <w:lang w:val="en-GB"/>
          </w:rPr>
          <w:delText>Th</w:delText>
        </w:r>
        <w:r w:rsidRPr="007117B1" w:rsidDel="00460964">
          <w:rPr>
            <w:rFonts w:ascii="Calibri" w:hAnsi="Calibri" w:cs="Arial"/>
            <w:iCs/>
            <w:lang w:val="en-GB"/>
          </w:rPr>
          <w:delText>e</w:delText>
        </w:r>
        <w:r w:rsidRPr="007117B1" w:rsidDel="00A43CA3">
          <w:rPr>
            <w:rFonts w:ascii="Calibri" w:hAnsi="Calibri" w:cs="Arial"/>
            <w:iCs/>
            <w:lang w:val="en-GB"/>
          </w:rPr>
          <w:delText xml:space="preserve"> </w:delText>
        </w:r>
        <w:r w:rsidRPr="007117B1" w:rsidDel="00460964">
          <w:rPr>
            <w:rFonts w:ascii="Calibri" w:hAnsi="Calibri" w:cs="Arial"/>
            <w:iCs/>
            <w:lang w:val="en-GB"/>
          </w:rPr>
          <w:delText xml:space="preserve">published </w:delText>
        </w:r>
      </w:del>
      <w:ins w:id="15" w:author="Autor">
        <w:r w:rsidR="00A43CA3">
          <w:rPr>
            <w:rFonts w:ascii="Calibri" w:hAnsi="Calibri" w:cs="Arial"/>
            <w:iCs/>
            <w:lang w:val="en-GB"/>
          </w:rPr>
          <w:t>Such</w:t>
        </w:r>
        <w:r w:rsidR="00460964" w:rsidRPr="007117B1">
          <w:rPr>
            <w:rFonts w:ascii="Calibri" w:hAnsi="Calibri" w:cs="Arial"/>
            <w:iCs/>
            <w:lang w:val="en-GB"/>
          </w:rPr>
          <w:t xml:space="preserve"> </w:t>
        </w:r>
      </w:ins>
      <w:r w:rsidRPr="007117B1">
        <w:rPr>
          <w:rFonts w:ascii="Calibri" w:hAnsi="Calibri" w:cs="Arial"/>
          <w:iCs/>
          <w:lang w:val="en-GB"/>
        </w:rPr>
        <w:t>papers address the application of the Haddon matrix in risk analysis, as well as the identification and prioritization of physical risk factors in the shipboard working environment. This thematic scope is complemented by a study on seafarers’ health, proposing a modern approach to the detection of metabolic syndrome using digital tools and predictive methods.</w:t>
      </w:r>
    </w:p>
    <w:p w14:paraId="7DB2F329" w14:textId="77777777" w:rsidR="007117B1" w:rsidRPr="007117B1" w:rsidRDefault="007117B1" w:rsidP="007117B1">
      <w:pPr>
        <w:jc w:val="both"/>
        <w:rPr>
          <w:rFonts w:ascii="Calibri" w:hAnsi="Calibri" w:cs="Arial"/>
          <w:iCs/>
          <w:lang w:val="en-GB"/>
        </w:rPr>
      </w:pPr>
    </w:p>
    <w:p w14:paraId="55275ED5" w14:textId="380529FF" w:rsidR="007117B1" w:rsidDel="00460964" w:rsidRDefault="007117B1" w:rsidP="007117B1">
      <w:pPr>
        <w:jc w:val="both"/>
        <w:rPr>
          <w:del w:id="16" w:author="Autor"/>
          <w:rFonts w:ascii="Calibri" w:hAnsi="Calibri" w:cs="Arial"/>
          <w:iCs/>
          <w:lang w:val="en-GB"/>
        </w:rPr>
      </w:pPr>
      <w:del w:id="17" w:author="Autor">
        <w:r w:rsidRPr="007117B1" w:rsidDel="0029566D">
          <w:rPr>
            <w:rFonts w:ascii="Calibri" w:hAnsi="Calibri" w:cs="Arial"/>
            <w:iCs/>
            <w:lang w:val="en-GB"/>
          </w:rPr>
          <w:delText xml:space="preserve">The </w:delText>
        </w:r>
      </w:del>
      <w:ins w:id="18" w:author="Autor">
        <w:r w:rsidR="0029566D" w:rsidRPr="007117B1">
          <w:rPr>
            <w:rFonts w:ascii="Calibri" w:hAnsi="Calibri" w:cs="Arial"/>
            <w:iCs/>
            <w:lang w:val="en-GB"/>
          </w:rPr>
          <w:t>Th</w:t>
        </w:r>
        <w:r w:rsidR="0029566D">
          <w:rPr>
            <w:rFonts w:ascii="Calibri" w:hAnsi="Calibri" w:cs="Arial"/>
            <w:iCs/>
            <w:lang w:val="en-GB"/>
          </w:rPr>
          <w:t>is</w:t>
        </w:r>
        <w:r w:rsidR="0029566D" w:rsidRPr="007117B1">
          <w:rPr>
            <w:rFonts w:ascii="Calibri" w:hAnsi="Calibri" w:cs="Arial"/>
            <w:iCs/>
            <w:lang w:val="en-GB"/>
          </w:rPr>
          <w:t xml:space="preserve"> </w:t>
        </w:r>
      </w:ins>
      <w:r w:rsidRPr="007117B1">
        <w:rPr>
          <w:rFonts w:ascii="Calibri" w:hAnsi="Calibri" w:cs="Arial"/>
          <w:iCs/>
          <w:lang w:val="en-GB"/>
        </w:rPr>
        <w:t>issue also presents a conceptual method for usability testing of graphical user interfaces for maritime autonomous surface ships, contributing to the ongoing development of advanced maritime technologies and autonomous systems.</w:t>
      </w:r>
      <w:ins w:id="19" w:author="Autor">
        <w:r w:rsidR="0029566D">
          <w:rPr>
            <w:rFonts w:ascii="Calibri" w:hAnsi="Calibri" w:cs="Arial"/>
            <w:iCs/>
            <w:lang w:val="en-GB"/>
          </w:rPr>
          <w:t xml:space="preserve"> </w:t>
        </w:r>
      </w:ins>
    </w:p>
    <w:p w14:paraId="7232E2B8" w14:textId="77777777" w:rsidR="00460964" w:rsidRPr="007117B1" w:rsidRDefault="00460964" w:rsidP="007117B1">
      <w:pPr>
        <w:jc w:val="both"/>
        <w:rPr>
          <w:ins w:id="20" w:author="Autor"/>
          <w:rFonts w:ascii="Calibri" w:hAnsi="Calibri" w:cs="Arial"/>
          <w:iCs/>
          <w:lang w:val="en-GB"/>
        </w:rPr>
      </w:pPr>
    </w:p>
    <w:p w14:paraId="626E03CB" w14:textId="77777777" w:rsidR="007117B1" w:rsidDel="00A43CA3" w:rsidRDefault="007117B1" w:rsidP="007117B1">
      <w:pPr>
        <w:jc w:val="both"/>
        <w:rPr>
          <w:del w:id="21" w:author="Autor"/>
          <w:rFonts w:ascii="Calibri" w:hAnsi="Calibri" w:cs="Arial"/>
          <w:iCs/>
          <w:lang w:val="en-GB"/>
        </w:rPr>
      </w:pPr>
    </w:p>
    <w:p w14:paraId="03A2AB14" w14:textId="77777777" w:rsidR="00A43CA3" w:rsidRPr="007117B1" w:rsidRDefault="00A43CA3" w:rsidP="007117B1">
      <w:pPr>
        <w:jc w:val="both"/>
        <w:rPr>
          <w:ins w:id="22" w:author="Autor"/>
          <w:rFonts w:ascii="Calibri" w:hAnsi="Calibri" w:cs="Arial"/>
          <w:iCs/>
          <w:lang w:val="en-GB"/>
        </w:rPr>
      </w:pPr>
    </w:p>
    <w:p w14:paraId="31946A99" w14:textId="124B86E3" w:rsidR="007117B1" w:rsidRPr="007117B1" w:rsidRDefault="007117B1" w:rsidP="007117B1">
      <w:pPr>
        <w:jc w:val="both"/>
        <w:rPr>
          <w:rFonts w:ascii="Calibri" w:hAnsi="Calibri" w:cs="Arial"/>
          <w:iCs/>
          <w:lang w:val="en-GB"/>
        </w:rPr>
      </w:pPr>
      <w:r w:rsidRPr="007117B1">
        <w:rPr>
          <w:rFonts w:ascii="Calibri" w:hAnsi="Calibri" w:cs="Arial"/>
          <w:iCs/>
          <w:lang w:val="en-GB"/>
        </w:rPr>
        <w:t>Th</w:t>
      </w:r>
      <w:del w:id="23" w:author="Autor">
        <w:r w:rsidRPr="007117B1" w:rsidDel="0029566D">
          <w:rPr>
            <w:rFonts w:ascii="Calibri" w:hAnsi="Calibri" w:cs="Arial"/>
            <w:iCs/>
            <w:lang w:val="en-GB"/>
          </w:rPr>
          <w:delText>e</w:delText>
        </w:r>
      </w:del>
      <w:ins w:id="24" w:author="Autor">
        <w:r w:rsidR="0029566D">
          <w:rPr>
            <w:rFonts w:ascii="Calibri" w:hAnsi="Calibri" w:cs="Arial"/>
            <w:iCs/>
            <w:lang w:val="en-GB"/>
          </w:rPr>
          <w:t>is</w:t>
        </w:r>
      </w:ins>
      <w:r w:rsidRPr="007117B1">
        <w:rPr>
          <w:rFonts w:ascii="Calibri" w:hAnsi="Calibri" w:cs="Arial"/>
          <w:iCs/>
          <w:lang w:val="en-GB"/>
        </w:rPr>
        <w:t xml:space="preserve"> </w:t>
      </w:r>
      <w:del w:id="25" w:author="Autor">
        <w:r w:rsidRPr="007117B1" w:rsidDel="0029566D">
          <w:rPr>
            <w:rFonts w:ascii="Calibri" w:hAnsi="Calibri" w:cs="Arial"/>
            <w:iCs/>
            <w:lang w:val="en-GB"/>
          </w:rPr>
          <w:delText>collect</w:delText>
        </w:r>
      </w:del>
      <w:ins w:id="26" w:author="Autor">
        <w:r w:rsidR="0029566D" w:rsidRPr="007117B1">
          <w:rPr>
            <w:rFonts w:ascii="Calibri" w:hAnsi="Calibri" w:cs="Arial"/>
            <w:iCs/>
            <w:lang w:val="en-GB"/>
          </w:rPr>
          <w:t>collect</w:t>
        </w:r>
        <w:r w:rsidR="0029566D">
          <w:rPr>
            <w:rFonts w:ascii="Calibri" w:hAnsi="Calibri" w:cs="Arial"/>
            <w:iCs/>
            <w:lang w:val="en-GB"/>
          </w:rPr>
          <w:t>ion of</w:t>
        </w:r>
      </w:ins>
      <w:del w:id="27" w:author="Autor">
        <w:r w:rsidRPr="007117B1" w:rsidDel="0029566D">
          <w:rPr>
            <w:rFonts w:ascii="Calibri" w:hAnsi="Calibri" w:cs="Arial"/>
            <w:iCs/>
            <w:lang w:val="en-GB"/>
          </w:rPr>
          <w:delText>ed</w:delText>
        </w:r>
      </w:del>
      <w:r w:rsidRPr="007117B1">
        <w:rPr>
          <w:rFonts w:ascii="Calibri" w:hAnsi="Calibri" w:cs="Arial"/>
          <w:iCs/>
          <w:lang w:val="en-GB"/>
        </w:rPr>
        <w:t xml:space="preserve"> papers highlight</w:t>
      </w:r>
      <w:ins w:id="28" w:author="Autor">
        <w:r w:rsidR="00460964">
          <w:rPr>
            <w:rFonts w:ascii="Calibri" w:hAnsi="Calibri" w:cs="Arial"/>
            <w:iCs/>
            <w:lang w:val="en-GB"/>
          </w:rPr>
          <w:t>s</w:t>
        </w:r>
      </w:ins>
      <w:r w:rsidRPr="007117B1">
        <w:rPr>
          <w:rFonts w:ascii="Calibri" w:hAnsi="Calibri" w:cs="Arial"/>
          <w:iCs/>
          <w:lang w:val="en-GB"/>
        </w:rPr>
        <w:t xml:space="preserve"> </w:t>
      </w:r>
      <w:ins w:id="29" w:author="Autor">
        <w:r w:rsidR="00460964">
          <w:rPr>
            <w:rFonts w:ascii="Calibri" w:hAnsi="Calibri" w:cs="Arial"/>
            <w:iCs/>
            <w:lang w:val="en-GB"/>
          </w:rPr>
          <w:t xml:space="preserve">the </w:t>
        </w:r>
      </w:ins>
      <w:r w:rsidRPr="007117B1">
        <w:rPr>
          <w:rFonts w:ascii="Calibri" w:hAnsi="Calibri" w:cs="Arial"/>
          <w:iCs/>
          <w:lang w:val="en-GB"/>
        </w:rPr>
        <w:t>current research directions and their practical implications, particularly in terms of efficiency, safety, and sustainable development.</w:t>
      </w:r>
    </w:p>
    <w:p w14:paraId="25CA3FFB" w14:textId="77777777" w:rsidR="007117B1" w:rsidRPr="007117B1" w:rsidRDefault="007117B1" w:rsidP="007117B1">
      <w:pPr>
        <w:jc w:val="both"/>
        <w:rPr>
          <w:rFonts w:ascii="Calibri" w:hAnsi="Calibri" w:cs="Arial"/>
          <w:iCs/>
          <w:lang w:val="en-GB"/>
        </w:rPr>
      </w:pPr>
    </w:p>
    <w:p w14:paraId="132C9B71" w14:textId="0A0EBB07" w:rsidR="00E52A62" w:rsidRDefault="007117B1" w:rsidP="007117B1">
      <w:pPr>
        <w:jc w:val="both"/>
        <w:rPr>
          <w:rFonts w:ascii="Calibri" w:hAnsi="Calibri" w:cs="Arial"/>
          <w:iCs/>
          <w:lang w:val="en-GB"/>
        </w:rPr>
      </w:pPr>
      <w:r w:rsidRPr="007117B1">
        <w:rPr>
          <w:rFonts w:ascii="Calibri" w:hAnsi="Calibri" w:cs="Arial"/>
          <w:iCs/>
          <w:lang w:val="en-GB"/>
        </w:rPr>
        <w:t xml:space="preserve">I hope that this issue will be of interest to you and will serve as an inspiration for </w:t>
      </w:r>
      <w:del w:id="30" w:author="Autor">
        <w:r w:rsidRPr="007117B1" w:rsidDel="00EC6A57">
          <w:rPr>
            <w:rFonts w:ascii="Calibri" w:hAnsi="Calibri" w:cs="Arial"/>
            <w:iCs/>
            <w:lang w:val="en-GB"/>
          </w:rPr>
          <w:delText xml:space="preserve">further </w:delText>
        </w:r>
      </w:del>
      <w:ins w:id="31" w:author="Autor">
        <w:r w:rsidR="00EC6A57">
          <w:rPr>
            <w:rFonts w:ascii="Calibri" w:hAnsi="Calibri" w:cs="Arial"/>
            <w:iCs/>
            <w:lang w:val="en-GB"/>
          </w:rPr>
          <w:t>future</w:t>
        </w:r>
        <w:r w:rsidR="00EC6A57" w:rsidRPr="007117B1">
          <w:rPr>
            <w:rFonts w:ascii="Calibri" w:hAnsi="Calibri" w:cs="Arial"/>
            <w:iCs/>
            <w:lang w:val="en-GB"/>
          </w:rPr>
          <w:t xml:space="preserve"> </w:t>
        </w:r>
      </w:ins>
      <w:r w:rsidRPr="007117B1">
        <w:rPr>
          <w:rFonts w:ascii="Calibri" w:hAnsi="Calibri" w:cs="Arial"/>
          <w:iCs/>
          <w:lang w:val="en-GB"/>
        </w:rPr>
        <w:t xml:space="preserve">research and academic discussion. I would like to thank the </w:t>
      </w:r>
      <w:del w:id="32" w:author="Autor">
        <w:r w:rsidRPr="007117B1" w:rsidDel="0029566D">
          <w:rPr>
            <w:rFonts w:ascii="Calibri" w:hAnsi="Calibri" w:cs="Arial"/>
            <w:iCs/>
            <w:lang w:val="en-GB"/>
          </w:rPr>
          <w:delText xml:space="preserve">Authors </w:delText>
        </w:r>
      </w:del>
      <w:ins w:id="33" w:author="Autor">
        <w:r w:rsidR="0029566D">
          <w:rPr>
            <w:rFonts w:ascii="Calibri" w:hAnsi="Calibri" w:cs="Arial"/>
            <w:iCs/>
            <w:lang w:val="en-GB"/>
          </w:rPr>
          <w:t>a</w:t>
        </w:r>
        <w:r w:rsidR="0029566D" w:rsidRPr="007117B1">
          <w:rPr>
            <w:rFonts w:ascii="Calibri" w:hAnsi="Calibri" w:cs="Arial"/>
            <w:iCs/>
            <w:lang w:val="en-GB"/>
          </w:rPr>
          <w:t xml:space="preserve">uthors </w:t>
        </w:r>
      </w:ins>
      <w:r w:rsidRPr="007117B1">
        <w:rPr>
          <w:rFonts w:ascii="Calibri" w:hAnsi="Calibri" w:cs="Arial"/>
          <w:iCs/>
          <w:lang w:val="en-GB"/>
        </w:rPr>
        <w:t xml:space="preserve">and </w:t>
      </w:r>
      <w:del w:id="34" w:author="Autor">
        <w:r w:rsidRPr="007117B1" w:rsidDel="0029566D">
          <w:rPr>
            <w:rFonts w:ascii="Calibri" w:hAnsi="Calibri" w:cs="Arial"/>
            <w:iCs/>
            <w:lang w:val="en-GB"/>
          </w:rPr>
          <w:delText xml:space="preserve">Reviewers </w:delText>
        </w:r>
      </w:del>
      <w:ins w:id="35" w:author="Autor">
        <w:r w:rsidR="0029566D">
          <w:rPr>
            <w:rFonts w:ascii="Calibri" w:hAnsi="Calibri" w:cs="Arial"/>
            <w:iCs/>
            <w:lang w:val="en-GB"/>
          </w:rPr>
          <w:t>r</w:t>
        </w:r>
        <w:r w:rsidR="0029566D" w:rsidRPr="007117B1">
          <w:rPr>
            <w:rFonts w:ascii="Calibri" w:hAnsi="Calibri" w:cs="Arial"/>
            <w:iCs/>
            <w:lang w:val="en-GB"/>
          </w:rPr>
          <w:t xml:space="preserve">eviewers </w:t>
        </w:r>
      </w:ins>
      <w:r w:rsidRPr="007117B1">
        <w:rPr>
          <w:rFonts w:ascii="Calibri" w:hAnsi="Calibri" w:cs="Arial"/>
          <w:iCs/>
          <w:lang w:val="en-GB"/>
        </w:rPr>
        <w:t>for their valuable contributions and commitment to maintaining the high scientific quality of the journal.</w:t>
      </w:r>
    </w:p>
    <w:p w14:paraId="0443F9C5" w14:textId="77777777" w:rsidR="007117B1" w:rsidRDefault="007117B1" w:rsidP="007117B1">
      <w:pPr>
        <w:jc w:val="both"/>
        <w:rPr>
          <w:rFonts w:ascii="Calibri" w:hAnsi="Calibri" w:cs="Arial"/>
          <w:iCs/>
          <w:lang w:val="en-GB"/>
        </w:rPr>
      </w:pPr>
    </w:p>
    <w:p w14:paraId="0AC4480E" w14:textId="77777777" w:rsidR="007117B1" w:rsidRPr="007117B1" w:rsidRDefault="007117B1" w:rsidP="007117B1">
      <w:pPr>
        <w:jc w:val="both"/>
        <w:rPr>
          <w:rFonts w:ascii="Calibri" w:hAnsi="Calibri" w:cs="Arial"/>
          <w:iCs/>
          <w:lang w:val="en-GB"/>
        </w:rPr>
      </w:pPr>
    </w:p>
    <w:p w14:paraId="52794EE2" w14:textId="0C60C162" w:rsidR="002841AC" w:rsidRPr="007117B1" w:rsidRDefault="00257AF4" w:rsidP="00257AF4">
      <w:pPr>
        <w:tabs>
          <w:tab w:val="center" w:pos="6804"/>
        </w:tabs>
        <w:rPr>
          <w:rFonts w:ascii="Calibri" w:hAnsi="Calibri" w:cs="Arial"/>
          <w:iCs/>
          <w:lang w:val="en-GB"/>
        </w:rPr>
      </w:pPr>
      <w:r w:rsidRPr="007117B1">
        <w:rPr>
          <w:rFonts w:ascii="Calibri" w:hAnsi="Calibri" w:cs="Arial"/>
          <w:iCs/>
          <w:lang w:val="en-GB"/>
        </w:rPr>
        <w:tab/>
      </w:r>
      <w:r w:rsidR="00EE07C0" w:rsidRPr="007117B1">
        <w:rPr>
          <w:rFonts w:ascii="Calibri" w:hAnsi="Calibri" w:cs="Arial"/>
          <w:iCs/>
          <w:lang w:val="en-GB"/>
        </w:rPr>
        <w:t>Yours sincerely,</w:t>
      </w:r>
    </w:p>
    <w:p w14:paraId="1A789634" w14:textId="6EDA0AFB" w:rsidR="00EB6D8C" w:rsidRPr="007117B1" w:rsidRDefault="00EB6D8C" w:rsidP="00EB6D8C">
      <w:pPr>
        <w:jc w:val="right"/>
        <w:rPr>
          <w:rFonts w:ascii="Calibri" w:hAnsi="Calibri" w:cs="Arial"/>
          <w:iCs/>
          <w:lang w:val="en-GB"/>
        </w:rPr>
      </w:pPr>
    </w:p>
    <w:p w14:paraId="72C5683E" w14:textId="178584A7" w:rsidR="00B45D71" w:rsidRPr="007117B1" w:rsidRDefault="00B45D71" w:rsidP="00EB6D8C">
      <w:pPr>
        <w:jc w:val="right"/>
        <w:rPr>
          <w:rFonts w:ascii="Calibri" w:hAnsi="Calibri" w:cs="Arial"/>
          <w:iCs/>
          <w:lang w:val="en-GB"/>
        </w:rPr>
      </w:pPr>
    </w:p>
    <w:p w14:paraId="25211F07" w14:textId="0A642A4B" w:rsidR="00EB6D8C" w:rsidRPr="007117B1" w:rsidRDefault="00257AF4" w:rsidP="00257AF4">
      <w:pPr>
        <w:tabs>
          <w:tab w:val="center" w:pos="6804"/>
        </w:tabs>
        <w:rPr>
          <w:rFonts w:ascii="Calibri" w:hAnsi="Calibri" w:cs="Arial"/>
          <w:iCs/>
          <w:lang w:val="en-GB"/>
        </w:rPr>
      </w:pPr>
      <w:r w:rsidRPr="007117B1">
        <w:rPr>
          <w:rFonts w:ascii="Calibri" w:hAnsi="Calibri" w:cs="Arial"/>
          <w:iCs/>
          <w:lang w:val="en-GB"/>
        </w:rPr>
        <w:tab/>
      </w:r>
      <w:r w:rsidR="007117B1" w:rsidRPr="007117B1">
        <w:rPr>
          <w:rFonts w:ascii="Calibri" w:hAnsi="Calibri" w:cs="Arial"/>
          <w:iCs/>
          <w:lang w:val="en-GB"/>
        </w:rPr>
        <w:t>Editor-in-Chief</w:t>
      </w:r>
    </w:p>
    <w:p w14:paraId="37C03BE5" w14:textId="7D61B1E2" w:rsidR="00EB6D8C" w:rsidRPr="007117B1" w:rsidDel="00460964" w:rsidRDefault="00257AF4" w:rsidP="00257AF4">
      <w:pPr>
        <w:tabs>
          <w:tab w:val="center" w:pos="6804"/>
        </w:tabs>
        <w:rPr>
          <w:del w:id="36" w:author="Autor"/>
          <w:rFonts w:ascii="Calibri" w:hAnsi="Calibri" w:cs="Arial"/>
          <w:b/>
          <w:bCs/>
          <w:iCs/>
          <w:lang w:val="en-GB"/>
        </w:rPr>
      </w:pPr>
      <w:r w:rsidRPr="007117B1">
        <w:rPr>
          <w:rFonts w:ascii="Calibri" w:hAnsi="Calibri" w:cs="Arial"/>
          <w:b/>
          <w:bCs/>
          <w:iCs/>
          <w:lang w:val="en-GB"/>
        </w:rPr>
        <w:tab/>
      </w:r>
      <w:r w:rsidR="007117B1" w:rsidRPr="007117B1">
        <w:rPr>
          <w:rFonts w:ascii="Calibri" w:hAnsi="Calibri" w:cs="Arial"/>
          <w:b/>
          <w:bCs/>
          <w:iCs/>
          <w:lang w:val="en-GB"/>
        </w:rPr>
        <w:t>Paweł Prajzendanc, PhD Eng.</w:t>
      </w:r>
    </w:p>
    <w:p w14:paraId="6324D937" w14:textId="77777777" w:rsidR="002D16E2" w:rsidRPr="007117B1" w:rsidRDefault="002D16E2" w:rsidP="00460964">
      <w:pPr>
        <w:tabs>
          <w:tab w:val="center" w:pos="6804"/>
        </w:tabs>
        <w:rPr>
          <w:rFonts w:ascii="Calibri" w:hAnsi="Calibri" w:cs="Arial"/>
          <w:iCs/>
          <w:lang w:val="en-GB"/>
        </w:rPr>
      </w:pPr>
    </w:p>
    <w:sectPr w:rsidR="002D16E2" w:rsidRPr="007117B1" w:rsidSect="00FD158A">
      <w:pgSz w:w="11906" w:h="16838"/>
      <w:pgMar w:top="567" w:right="1826" w:bottom="567"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81274" w14:textId="77777777" w:rsidR="008651FA" w:rsidRDefault="008651FA" w:rsidP="000637EA">
      <w:r>
        <w:separator/>
      </w:r>
    </w:p>
  </w:endnote>
  <w:endnote w:type="continuationSeparator" w:id="0">
    <w:p w14:paraId="0BD26DC1" w14:textId="77777777" w:rsidR="008651FA" w:rsidRDefault="008651FA" w:rsidP="0006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C9685" w14:textId="77777777" w:rsidR="008651FA" w:rsidRDefault="008651FA" w:rsidP="000637EA">
      <w:r>
        <w:separator/>
      </w:r>
    </w:p>
  </w:footnote>
  <w:footnote w:type="continuationSeparator" w:id="0">
    <w:p w14:paraId="48EE9633" w14:textId="77777777" w:rsidR="008651FA" w:rsidRDefault="008651FA" w:rsidP="00063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TC0MLMwsDQ0NjBT0lEKTi0uzszPAykwqgUADfyGEiwAAAA="/>
  </w:docVars>
  <w:rsids>
    <w:rsidRoot w:val="004E7891"/>
    <w:rsid w:val="0001248E"/>
    <w:rsid w:val="00021B19"/>
    <w:rsid w:val="00021FDD"/>
    <w:rsid w:val="00044013"/>
    <w:rsid w:val="00061815"/>
    <w:rsid w:val="000637EA"/>
    <w:rsid w:val="000B22DB"/>
    <w:rsid w:val="000C372A"/>
    <w:rsid w:val="000C740A"/>
    <w:rsid w:val="000C7945"/>
    <w:rsid w:val="000E48C1"/>
    <w:rsid w:val="00106D3F"/>
    <w:rsid w:val="0011200E"/>
    <w:rsid w:val="00122EA6"/>
    <w:rsid w:val="0012591A"/>
    <w:rsid w:val="00134521"/>
    <w:rsid w:val="001347AB"/>
    <w:rsid w:val="00145F54"/>
    <w:rsid w:val="00164AE1"/>
    <w:rsid w:val="001838BB"/>
    <w:rsid w:val="001B5B3A"/>
    <w:rsid w:val="001B6459"/>
    <w:rsid w:val="001C059A"/>
    <w:rsid w:val="001D082D"/>
    <w:rsid w:val="001D5B75"/>
    <w:rsid w:val="001E19E4"/>
    <w:rsid w:val="001F4D13"/>
    <w:rsid w:val="00204233"/>
    <w:rsid w:val="00221FEC"/>
    <w:rsid w:val="002379C6"/>
    <w:rsid w:val="00243348"/>
    <w:rsid w:val="00247380"/>
    <w:rsid w:val="00257AF4"/>
    <w:rsid w:val="00260F7B"/>
    <w:rsid w:val="002841AC"/>
    <w:rsid w:val="00290497"/>
    <w:rsid w:val="0029195E"/>
    <w:rsid w:val="0029566D"/>
    <w:rsid w:val="002C6FB2"/>
    <w:rsid w:val="002D10D3"/>
    <w:rsid w:val="002D16E2"/>
    <w:rsid w:val="002E6B39"/>
    <w:rsid w:val="002F2DCD"/>
    <w:rsid w:val="003130B3"/>
    <w:rsid w:val="00347731"/>
    <w:rsid w:val="00355949"/>
    <w:rsid w:val="003A61F4"/>
    <w:rsid w:val="003E3728"/>
    <w:rsid w:val="003E42BE"/>
    <w:rsid w:val="003E7274"/>
    <w:rsid w:val="00431458"/>
    <w:rsid w:val="0043189C"/>
    <w:rsid w:val="00460964"/>
    <w:rsid w:val="00463A21"/>
    <w:rsid w:val="00465A39"/>
    <w:rsid w:val="00472A10"/>
    <w:rsid w:val="00473F20"/>
    <w:rsid w:val="004944ED"/>
    <w:rsid w:val="00496BBF"/>
    <w:rsid w:val="004A5985"/>
    <w:rsid w:val="004C0F33"/>
    <w:rsid w:val="004E7891"/>
    <w:rsid w:val="0051035E"/>
    <w:rsid w:val="00511F9A"/>
    <w:rsid w:val="00562716"/>
    <w:rsid w:val="00563C84"/>
    <w:rsid w:val="00577226"/>
    <w:rsid w:val="00577DA6"/>
    <w:rsid w:val="00585D94"/>
    <w:rsid w:val="00592442"/>
    <w:rsid w:val="005B4900"/>
    <w:rsid w:val="005B5EE0"/>
    <w:rsid w:val="005B5FB9"/>
    <w:rsid w:val="005C34BE"/>
    <w:rsid w:val="005C5746"/>
    <w:rsid w:val="005F7421"/>
    <w:rsid w:val="006013F6"/>
    <w:rsid w:val="00624B00"/>
    <w:rsid w:val="00631954"/>
    <w:rsid w:val="0064098C"/>
    <w:rsid w:val="00661E67"/>
    <w:rsid w:val="006646D0"/>
    <w:rsid w:val="00666476"/>
    <w:rsid w:val="006A0471"/>
    <w:rsid w:val="006B2E77"/>
    <w:rsid w:val="006B7B6E"/>
    <w:rsid w:val="006C56A2"/>
    <w:rsid w:val="006C58ED"/>
    <w:rsid w:val="006E1857"/>
    <w:rsid w:val="006F217A"/>
    <w:rsid w:val="007117B1"/>
    <w:rsid w:val="007137FC"/>
    <w:rsid w:val="00717FFD"/>
    <w:rsid w:val="007324BD"/>
    <w:rsid w:val="00751EA8"/>
    <w:rsid w:val="00756FC8"/>
    <w:rsid w:val="007A4A96"/>
    <w:rsid w:val="007A6EDD"/>
    <w:rsid w:val="007B1349"/>
    <w:rsid w:val="007B528C"/>
    <w:rsid w:val="007C6192"/>
    <w:rsid w:val="007D3CDA"/>
    <w:rsid w:val="007E6E94"/>
    <w:rsid w:val="007F7A2B"/>
    <w:rsid w:val="00813CCA"/>
    <w:rsid w:val="00822F53"/>
    <w:rsid w:val="0083459D"/>
    <w:rsid w:val="00836822"/>
    <w:rsid w:val="00857E7B"/>
    <w:rsid w:val="00860CBB"/>
    <w:rsid w:val="008651FA"/>
    <w:rsid w:val="00876574"/>
    <w:rsid w:val="00884BF9"/>
    <w:rsid w:val="008A48FF"/>
    <w:rsid w:val="008A5488"/>
    <w:rsid w:val="008D4FDB"/>
    <w:rsid w:val="008E5C94"/>
    <w:rsid w:val="008F07FE"/>
    <w:rsid w:val="009205F1"/>
    <w:rsid w:val="00950121"/>
    <w:rsid w:val="00970A4D"/>
    <w:rsid w:val="009B467D"/>
    <w:rsid w:val="009D200D"/>
    <w:rsid w:val="009E6F65"/>
    <w:rsid w:val="009F51ED"/>
    <w:rsid w:val="00A04CBF"/>
    <w:rsid w:val="00A15BC7"/>
    <w:rsid w:val="00A43CA3"/>
    <w:rsid w:val="00A67076"/>
    <w:rsid w:val="00A72E14"/>
    <w:rsid w:val="00A74E46"/>
    <w:rsid w:val="00A807B3"/>
    <w:rsid w:val="00A84295"/>
    <w:rsid w:val="00AB68B5"/>
    <w:rsid w:val="00AD4C72"/>
    <w:rsid w:val="00AD4E6C"/>
    <w:rsid w:val="00AF3BC5"/>
    <w:rsid w:val="00AF3EE5"/>
    <w:rsid w:val="00B05E8B"/>
    <w:rsid w:val="00B30F2E"/>
    <w:rsid w:val="00B45D71"/>
    <w:rsid w:val="00BC3CCE"/>
    <w:rsid w:val="00BE6363"/>
    <w:rsid w:val="00BF6A7C"/>
    <w:rsid w:val="00C1590C"/>
    <w:rsid w:val="00C42D12"/>
    <w:rsid w:val="00C526FF"/>
    <w:rsid w:val="00C55670"/>
    <w:rsid w:val="00C80FCF"/>
    <w:rsid w:val="00C8514A"/>
    <w:rsid w:val="00CA252B"/>
    <w:rsid w:val="00CA5B36"/>
    <w:rsid w:val="00CD1297"/>
    <w:rsid w:val="00CD2241"/>
    <w:rsid w:val="00CE043E"/>
    <w:rsid w:val="00CE11A1"/>
    <w:rsid w:val="00D03138"/>
    <w:rsid w:val="00D34137"/>
    <w:rsid w:val="00D34411"/>
    <w:rsid w:val="00D37645"/>
    <w:rsid w:val="00D45D6E"/>
    <w:rsid w:val="00D50DF6"/>
    <w:rsid w:val="00D658D8"/>
    <w:rsid w:val="00D830BA"/>
    <w:rsid w:val="00DA3DC0"/>
    <w:rsid w:val="00DB4BAA"/>
    <w:rsid w:val="00DB7F65"/>
    <w:rsid w:val="00DD6C63"/>
    <w:rsid w:val="00DE0DD1"/>
    <w:rsid w:val="00DE2D4A"/>
    <w:rsid w:val="00DF07CB"/>
    <w:rsid w:val="00DF7244"/>
    <w:rsid w:val="00E52A62"/>
    <w:rsid w:val="00E956B0"/>
    <w:rsid w:val="00E96751"/>
    <w:rsid w:val="00EB6D8C"/>
    <w:rsid w:val="00EC6A57"/>
    <w:rsid w:val="00ED5916"/>
    <w:rsid w:val="00ED6B05"/>
    <w:rsid w:val="00EE07C0"/>
    <w:rsid w:val="00EE2ED2"/>
    <w:rsid w:val="00EE36C9"/>
    <w:rsid w:val="00EF5860"/>
    <w:rsid w:val="00F43E82"/>
    <w:rsid w:val="00F809FA"/>
    <w:rsid w:val="00FA009B"/>
    <w:rsid w:val="00FA55CA"/>
    <w:rsid w:val="00FD158A"/>
    <w:rsid w:val="00FD230C"/>
    <w:rsid w:val="00FF2C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3FA9A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E7891"/>
    <w:rPr>
      <w:sz w:val="24"/>
      <w:szCs w:val="24"/>
    </w:rPr>
  </w:style>
  <w:style w:type="paragraph" w:styleId="Nagwek1">
    <w:name w:val="heading 1"/>
    <w:basedOn w:val="Normalny"/>
    <w:next w:val="Normalny"/>
    <w:link w:val="Nagwek1Znak"/>
    <w:qFormat/>
    <w:rsid w:val="006B2E77"/>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semiHidden/>
    <w:unhideWhenUsed/>
    <w:qFormat/>
    <w:rsid w:val="00EB6D8C"/>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D10D3"/>
    <w:rPr>
      <w:color w:val="0000FF"/>
      <w:u w:val="single"/>
    </w:rPr>
  </w:style>
  <w:style w:type="paragraph" w:styleId="Tekstdymka">
    <w:name w:val="Balloon Text"/>
    <w:basedOn w:val="Normalny"/>
    <w:link w:val="TekstdymkaZnak"/>
    <w:rsid w:val="002C6FB2"/>
    <w:rPr>
      <w:rFonts w:ascii="Tahoma" w:hAnsi="Tahoma" w:cs="Tahoma"/>
      <w:sz w:val="16"/>
      <w:szCs w:val="16"/>
    </w:rPr>
  </w:style>
  <w:style w:type="character" w:customStyle="1" w:styleId="TekstdymkaZnak">
    <w:name w:val="Tekst dymka Znak"/>
    <w:link w:val="Tekstdymka"/>
    <w:rsid w:val="002C6FB2"/>
    <w:rPr>
      <w:rFonts w:ascii="Tahoma" w:hAnsi="Tahoma" w:cs="Tahoma"/>
      <w:sz w:val="16"/>
      <w:szCs w:val="16"/>
    </w:rPr>
  </w:style>
  <w:style w:type="character" w:customStyle="1" w:styleId="Nagwek1Znak">
    <w:name w:val="Nagłówek 1 Znak"/>
    <w:link w:val="Nagwek1"/>
    <w:rsid w:val="006B2E77"/>
    <w:rPr>
      <w:rFonts w:ascii="Calibri Light" w:eastAsia="Times New Roman" w:hAnsi="Calibri Light" w:cs="Times New Roman"/>
      <w:b/>
      <w:bCs/>
      <w:kern w:val="32"/>
      <w:sz w:val="32"/>
      <w:szCs w:val="32"/>
    </w:rPr>
  </w:style>
  <w:style w:type="paragraph" w:styleId="Podtytu">
    <w:name w:val="Subtitle"/>
    <w:basedOn w:val="Normalny"/>
    <w:next w:val="Normalny"/>
    <w:link w:val="PodtytuZnak"/>
    <w:qFormat/>
    <w:rsid w:val="006B2E77"/>
    <w:pPr>
      <w:spacing w:after="60"/>
      <w:jc w:val="center"/>
      <w:outlineLvl w:val="1"/>
    </w:pPr>
    <w:rPr>
      <w:rFonts w:ascii="Calibri Light" w:hAnsi="Calibri Light"/>
    </w:rPr>
  </w:style>
  <w:style w:type="character" w:customStyle="1" w:styleId="PodtytuZnak">
    <w:name w:val="Podtytuł Znak"/>
    <w:link w:val="Podtytu"/>
    <w:rsid w:val="006B2E77"/>
    <w:rPr>
      <w:rFonts w:ascii="Calibri Light" w:eastAsia="Times New Roman" w:hAnsi="Calibri Light" w:cs="Times New Roman"/>
      <w:sz w:val="24"/>
      <w:szCs w:val="24"/>
    </w:rPr>
  </w:style>
  <w:style w:type="character" w:styleId="Odwoaniedokomentarza">
    <w:name w:val="annotation reference"/>
    <w:rsid w:val="00CA5B36"/>
    <w:rPr>
      <w:sz w:val="16"/>
      <w:szCs w:val="16"/>
    </w:rPr>
  </w:style>
  <w:style w:type="paragraph" w:styleId="Tekstkomentarza">
    <w:name w:val="annotation text"/>
    <w:basedOn w:val="Normalny"/>
    <w:link w:val="TekstkomentarzaZnak"/>
    <w:rsid w:val="00CA5B36"/>
    <w:rPr>
      <w:sz w:val="20"/>
      <w:szCs w:val="20"/>
    </w:rPr>
  </w:style>
  <w:style w:type="character" w:customStyle="1" w:styleId="TekstkomentarzaZnak">
    <w:name w:val="Tekst komentarza Znak"/>
    <w:link w:val="Tekstkomentarza"/>
    <w:rsid w:val="00CA5B36"/>
    <w:rPr>
      <w:lang w:val="pl-PL" w:eastAsia="pl-PL"/>
    </w:rPr>
  </w:style>
  <w:style w:type="paragraph" w:styleId="Tematkomentarza">
    <w:name w:val="annotation subject"/>
    <w:basedOn w:val="Tekstkomentarza"/>
    <w:next w:val="Tekstkomentarza"/>
    <w:link w:val="TematkomentarzaZnak"/>
    <w:rsid w:val="00CA5B36"/>
    <w:rPr>
      <w:b/>
      <w:bCs/>
    </w:rPr>
  </w:style>
  <w:style w:type="character" w:customStyle="1" w:styleId="TematkomentarzaZnak">
    <w:name w:val="Temat komentarza Znak"/>
    <w:link w:val="Tematkomentarza"/>
    <w:rsid w:val="00CA5B36"/>
    <w:rPr>
      <w:b/>
      <w:bCs/>
      <w:lang w:val="pl-PL" w:eastAsia="pl-PL"/>
    </w:rPr>
  </w:style>
  <w:style w:type="paragraph" w:styleId="Poprawka">
    <w:name w:val="Revision"/>
    <w:hidden/>
    <w:uiPriority w:val="99"/>
    <w:semiHidden/>
    <w:rsid w:val="00950121"/>
    <w:rPr>
      <w:sz w:val="24"/>
      <w:szCs w:val="24"/>
    </w:rPr>
  </w:style>
  <w:style w:type="character" w:customStyle="1" w:styleId="Nagwek2Znak">
    <w:name w:val="Nagłówek 2 Znak"/>
    <w:basedOn w:val="Domylnaczcionkaakapitu"/>
    <w:link w:val="Nagwek2"/>
    <w:semiHidden/>
    <w:rsid w:val="00EB6D8C"/>
    <w:rPr>
      <w:rFonts w:asciiTheme="majorHAnsi" w:eastAsiaTheme="majorEastAsia" w:hAnsiTheme="majorHAnsi" w:cstheme="majorBidi"/>
      <w:color w:val="0F4761" w:themeColor="accent1" w:themeShade="BF"/>
      <w:sz w:val="26"/>
      <w:szCs w:val="26"/>
    </w:rPr>
  </w:style>
  <w:style w:type="paragraph" w:styleId="Nagwek">
    <w:name w:val="header"/>
    <w:basedOn w:val="Normalny"/>
    <w:link w:val="NagwekZnak"/>
    <w:rsid w:val="000637EA"/>
    <w:pPr>
      <w:tabs>
        <w:tab w:val="center" w:pos="4703"/>
        <w:tab w:val="right" w:pos="9406"/>
      </w:tabs>
    </w:pPr>
  </w:style>
  <w:style w:type="character" w:customStyle="1" w:styleId="NagwekZnak">
    <w:name w:val="Nagłówek Znak"/>
    <w:basedOn w:val="Domylnaczcionkaakapitu"/>
    <w:link w:val="Nagwek"/>
    <w:rsid w:val="000637EA"/>
    <w:rPr>
      <w:sz w:val="24"/>
      <w:szCs w:val="24"/>
    </w:rPr>
  </w:style>
  <w:style w:type="paragraph" w:styleId="Stopka">
    <w:name w:val="footer"/>
    <w:basedOn w:val="Normalny"/>
    <w:link w:val="StopkaZnak"/>
    <w:rsid w:val="000637EA"/>
    <w:pPr>
      <w:tabs>
        <w:tab w:val="center" w:pos="4703"/>
        <w:tab w:val="right" w:pos="9406"/>
      </w:tabs>
    </w:pPr>
  </w:style>
  <w:style w:type="character" w:customStyle="1" w:styleId="StopkaZnak">
    <w:name w:val="Stopka Znak"/>
    <w:basedOn w:val="Domylnaczcionkaakapitu"/>
    <w:link w:val="Stopka"/>
    <w:rsid w:val="00063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22549">
      <w:bodyDiv w:val="1"/>
      <w:marLeft w:val="0"/>
      <w:marRight w:val="0"/>
      <w:marTop w:val="0"/>
      <w:marBottom w:val="0"/>
      <w:divBdr>
        <w:top w:val="none" w:sz="0" w:space="0" w:color="auto"/>
        <w:left w:val="none" w:sz="0" w:space="0" w:color="auto"/>
        <w:bottom w:val="none" w:sz="0" w:space="0" w:color="auto"/>
        <w:right w:val="none" w:sz="0" w:space="0" w:color="auto"/>
      </w:divBdr>
    </w:div>
    <w:div w:id="505369540">
      <w:bodyDiv w:val="1"/>
      <w:marLeft w:val="0"/>
      <w:marRight w:val="0"/>
      <w:marTop w:val="0"/>
      <w:marBottom w:val="0"/>
      <w:divBdr>
        <w:top w:val="none" w:sz="0" w:space="0" w:color="auto"/>
        <w:left w:val="none" w:sz="0" w:space="0" w:color="auto"/>
        <w:bottom w:val="none" w:sz="0" w:space="0" w:color="auto"/>
        <w:right w:val="none" w:sz="0" w:space="0" w:color="auto"/>
      </w:divBdr>
    </w:div>
    <w:div w:id="17109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55FB-286B-45BA-9F0D-ADFD42EB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2026-04-08T07:34:00Z</dcterms:created>
  <dcterms:modified xsi:type="dcterms:W3CDTF">2026-04-08T07:34:00Z</dcterms:modified>
</cp:coreProperties>
</file>